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not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[6.1(e) Replaced in July 16, 2011 Amendmendment] 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 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occupancy structures such as cottages, guest houses, etc. will be permitted.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of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 excluding a garage, which include tool sheds, garden </w:t>
      </w:r>
      <w:r>
        <w:rPr>
          <w:rFonts w:eastAsia="Calibri" w:cs="Calibri"/>
          <w:b w:val="false"/>
          <w:i w:val="false"/>
          <w:caps w:val="false"/>
          <w:smallCaps w:val="false"/>
          <w:strike w:val="false"/>
          <w:dstrike w:val="false"/>
          <w:color w:val="000000"/>
          <w:position w:val="0"/>
          <w:sz w:val="24"/>
          <w:sz w:val="24"/>
          <w:szCs w:val="24"/>
          <w:u w:val="none"/>
          <w:vertAlign w:val="baseline"/>
        </w:rPr>
        <w:t>sheds, green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houses, pool cabanas, pagodas, and the like.  The determination of whether a proposed Auxiliary Structure qualifies under this clause shall be made by the ARC for any proposed structure not explicitly named in this clause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ecks and related screens, trellises, etc., attached to the Residence, may be proposed for construction on the Lot</w:t>
      </w:r>
      <w:del w:id="0" w:author="Unknown Author" w:date="2021-11-17T14:50: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such Outbuildings and Decks require prior ARC approval of consistency with the Residence and neighborhood appearance standards.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must utilize the standard trash collection containers in conformity with the standards established by the trash collection service, if any,  contracted by the Owner.</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The covering of each roof shall be either </w:t>
      </w:r>
      <w:del w:id="1" w:author="Unknown Author" w:date="2021-11-17T14:51: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cedar shingles, wood shake</w:delText>
        </w:r>
      </w:del>
      <w:ins w:id="2" w:author="Unknown Author" w:date="2021-11-17T14:51:4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composite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w:t>
      </w:r>
      <w:ins w:id="3" w:author="Unknown Author" w:date="2021-11-17T14:48: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structure </w:t>
      </w:r>
      <w:ins w:id="4" w:author="Unknown Author" w:date="2021-11-17T14:49:0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or garage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border walls and fences shall be subject to approval by the ARC. Barbed wire and chain-link fencing within the Property or along any exterior boundary of the Property is prohibited, except for a small dog run, if ARC approved.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as a single family Residence and accessory uses as permitted herein. A single-family Residence is defined as a single housekeeping unit, operating on a nonprofit, noncommercial basis with a common kitchen and dining area. Nothing contained in this Paragraph, however, shall be construed as preventing the renting or leasing of a Residence in its entirety to a single family.</w:t>
      </w:r>
      <w:ins w:id="5" w:author="Unknown Author" w:date="2021-11-17T14:5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Commercial activities conducted wholly with</w:t>
        </w:r>
      </w:ins>
      <w:ins w:id="6" w:author="Unknown Author" w:date="2021-11-17T14:57: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 the home are permitted, such as but not limited to a home office for consulting or bookkeeping, provided that the commercial activity does not </w:t>
        </w:r>
      </w:ins>
      <w:ins w:id="7" w:author="Unknown Author" w:date="2021-11-17T14:57:00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ins>
      <w:ins w:id="8" w:author="Unknown Author" w:date="2021-11-17T14:57: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w:t>
        </w:r>
      </w:ins>
      <w:ins w:id="9" w:author="Unknown Author" w:date="2021-11-17T14:58: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related traffic to the home.</w:t>
        </w:r>
      </w:ins>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shall 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 dangerous or unsafe activity shall be carried on upon any portion of the Property, nor shall anything be done, either willfully or negligently or placed thereon which is or may become a nuisance or cause an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commentReference w:id="0"/>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Vehicles of  short-term guests or agents of Owners may be parked for no more than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inoperable vehicles shall be kept on the Lot or any road adjacent thereto in any area other than in the garage. Any vehicle parked outside of the garage must be parked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Garages are restricted to occupancy by the Owner of the Lot for storage and for parking spaces for vehicles. Garage doors shall remain closed when not in use for ingress or egress of vehicles.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snowmobile, recreational vehicle or any other vehicle, the primary purpose of which is for recreational or sporting use. With prior ARC approval, Auxiliary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ehicles may be stored in a fenced area</w:t>
      </w:r>
      <w:ins w:id="10" w:author="Unknown Author" w:date="2021-11-17T14:52: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 a fence </w:t>
        </w:r>
      </w:ins>
      <w:ins w:id="11" w:author="Unknown Author" w:date="2021-11-17T14:53: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 higher than seven (7) feet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12" w:author="Unknown Author" w:date="2021-11-17T14:52:4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completely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concealed from the ground-level view of other Lots and roads.  Otherwise, all Auxiliary Vehicles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garage or offsite.  RVs</w:t>
      </w:r>
      <w:ins w:id="13" w:author="Unknown Author" w:date="2021-11-17T14:53: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boats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campers may be parked on the property at the side or rear or in the driveway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written notice to an Owner, 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[6.2(n) replaced in July 16, 2011 amendments] 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 or a single candidate sign not exceeding 1</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 24” for each ballot race, and except any other 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[7.2 Replaced in July 16, 2011 amendments] 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82</TotalTime>
  <Application>LibreOffice/6.4.7.2$Linux_X86_64 LibreOffice_project/40$Build-2</Application>
  <Pages>8</Pages>
  <Words>7978</Words>
  <Characters>40658</Characters>
  <CharactersWithSpaces>48400</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2021-11-17T15:01:42Z</dcterms:modified>
  <cp:revision>14</cp:revision>
  <dc:subject/>
  <dc:title/>
</cp:coreProperties>
</file>